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11B0" w14:textId="77777777" w:rsidR="002844A1" w:rsidRDefault="002844A1" w:rsidP="000E084C">
      <w:pPr>
        <w:jc w:val="center"/>
        <w:rPr>
          <w:b/>
          <w:bCs/>
        </w:rPr>
      </w:pPr>
    </w:p>
    <w:p w14:paraId="04FC01BB" w14:textId="30D7E398" w:rsidR="000E084C" w:rsidRPr="00A405C0" w:rsidRDefault="002844A1" w:rsidP="000E084C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E0F610C" wp14:editId="590A741D">
            <wp:simplePos x="0" y="0"/>
            <wp:positionH relativeFrom="column">
              <wp:posOffset>-209550</wp:posOffset>
            </wp:positionH>
            <wp:positionV relativeFrom="paragraph">
              <wp:posOffset>-765175</wp:posOffset>
            </wp:positionV>
            <wp:extent cx="1480185" cy="697230"/>
            <wp:effectExtent l="0" t="0" r="5715" b="7620"/>
            <wp:wrapNone/>
            <wp:docPr id="1937746894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46894" name="Picture 1" descr="A logo with text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CB6">
        <w:rPr>
          <w:b/>
          <w:bCs/>
        </w:rPr>
        <w:t xml:space="preserve">SCOTLAND’S LANDSCAPE </w:t>
      </w:r>
      <w:r>
        <w:rPr>
          <w:b/>
          <w:bCs/>
        </w:rPr>
        <w:t>CHARTER:</w:t>
      </w:r>
      <w:r w:rsidR="00544CB6">
        <w:rPr>
          <w:b/>
          <w:bCs/>
        </w:rPr>
        <w:t xml:space="preserve"> </w:t>
      </w:r>
      <w:r w:rsidR="00A405C0" w:rsidRPr="00A405C0">
        <w:rPr>
          <w:b/>
          <w:bCs/>
        </w:rPr>
        <w:t xml:space="preserve">CASE STUDY TEMPLATE </w:t>
      </w:r>
    </w:p>
    <w:p w14:paraId="6959CD86" w14:textId="0E4B2A3D" w:rsidR="00B53105" w:rsidRDefault="00B0011E" w:rsidP="00E62082">
      <w:pPr>
        <w:jc w:val="both"/>
        <w:rPr>
          <w:sz w:val="22"/>
          <w:szCs w:val="22"/>
        </w:rPr>
      </w:pPr>
      <w:r w:rsidRPr="002844A1">
        <w:rPr>
          <w:sz w:val="22"/>
          <w:szCs w:val="22"/>
        </w:rPr>
        <w:t xml:space="preserve">We are seeking </w:t>
      </w:r>
      <w:r w:rsidR="00784AAB" w:rsidRPr="002844A1">
        <w:rPr>
          <w:sz w:val="22"/>
          <w:szCs w:val="22"/>
        </w:rPr>
        <w:t xml:space="preserve">case study </w:t>
      </w:r>
      <w:r w:rsidRPr="002844A1">
        <w:rPr>
          <w:sz w:val="22"/>
          <w:szCs w:val="22"/>
        </w:rPr>
        <w:t xml:space="preserve">examples </w:t>
      </w:r>
      <w:r w:rsidR="00784AAB" w:rsidRPr="002844A1">
        <w:rPr>
          <w:sz w:val="22"/>
          <w:szCs w:val="22"/>
        </w:rPr>
        <w:t xml:space="preserve">that cover the broad spectrum of Scotland’s landscapes </w:t>
      </w:r>
      <w:r w:rsidR="00AD1625" w:rsidRPr="002844A1">
        <w:rPr>
          <w:sz w:val="22"/>
          <w:szCs w:val="22"/>
        </w:rPr>
        <w:t>(</w:t>
      </w:r>
      <w:r w:rsidR="00933C16" w:rsidRPr="002844A1">
        <w:rPr>
          <w:sz w:val="22"/>
          <w:szCs w:val="22"/>
        </w:rPr>
        <w:t xml:space="preserve">urban, coastal, rural, island, </w:t>
      </w:r>
      <w:r w:rsidR="0039436A" w:rsidRPr="002844A1">
        <w:rPr>
          <w:sz w:val="22"/>
          <w:szCs w:val="22"/>
        </w:rPr>
        <w:t>farmland</w:t>
      </w:r>
      <w:r w:rsidR="00AD1625" w:rsidRPr="002844A1">
        <w:rPr>
          <w:sz w:val="22"/>
          <w:szCs w:val="22"/>
        </w:rPr>
        <w:t xml:space="preserve">) </w:t>
      </w:r>
      <w:r w:rsidR="000D2F8B" w:rsidRPr="002844A1">
        <w:rPr>
          <w:sz w:val="22"/>
          <w:szCs w:val="22"/>
        </w:rPr>
        <w:t>where</w:t>
      </w:r>
      <w:r w:rsidR="00AD6C67" w:rsidRPr="002844A1">
        <w:rPr>
          <w:sz w:val="22"/>
          <w:szCs w:val="22"/>
        </w:rPr>
        <w:t xml:space="preserve"> </w:t>
      </w:r>
      <w:r w:rsidR="00784AAB" w:rsidRPr="002844A1">
        <w:rPr>
          <w:sz w:val="22"/>
          <w:szCs w:val="22"/>
        </w:rPr>
        <w:t>positive</w:t>
      </w:r>
      <w:r w:rsidR="00AD6C67" w:rsidRPr="002844A1">
        <w:rPr>
          <w:sz w:val="22"/>
          <w:szCs w:val="22"/>
        </w:rPr>
        <w:t xml:space="preserve"> and</w:t>
      </w:r>
      <w:r w:rsidR="00784AAB" w:rsidRPr="002844A1">
        <w:rPr>
          <w:sz w:val="22"/>
          <w:szCs w:val="22"/>
        </w:rPr>
        <w:t xml:space="preserve"> quality change</w:t>
      </w:r>
      <w:r w:rsidR="00544CB6" w:rsidRPr="002844A1">
        <w:rPr>
          <w:sz w:val="22"/>
          <w:szCs w:val="22"/>
        </w:rPr>
        <w:t xml:space="preserve"> </w:t>
      </w:r>
      <w:r w:rsidR="00A87C9C" w:rsidRPr="002844A1">
        <w:rPr>
          <w:sz w:val="22"/>
          <w:szCs w:val="22"/>
        </w:rPr>
        <w:t>/</w:t>
      </w:r>
      <w:r w:rsidR="00544CB6" w:rsidRPr="002844A1">
        <w:rPr>
          <w:sz w:val="22"/>
          <w:szCs w:val="22"/>
        </w:rPr>
        <w:t xml:space="preserve"> </w:t>
      </w:r>
      <w:r w:rsidR="00A87C9C" w:rsidRPr="002844A1">
        <w:rPr>
          <w:sz w:val="22"/>
          <w:szCs w:val="22"/>
        </w:rPr>
        <w:t>benefit</w:t>
      </w:r>
      <w:r w:rsidR="00784AAB" w:rsidRPr="002844A1">
        <w:rPr>
          <w:sz w:val="22"/>
          <w:szCs w:val="22"/>
        </w:rPr>
        <w:t xml:space="preserve"> has occurred</w:t>
      </w:r>
      <w:r w:rsidR="00B41F58" w:rsidRPr="002844A1">
        <w:rPr>
          <w:sz w:val="22"/>
          <w:szCs w:val="22"/>
        </w:rPr>
        <w:t xml:space="preserve"> that </w:t>
      </w:r>
      <w:r w:rsidR="00AE2FB7" w:rsidRPr="002844A1">
        <w:rPr>
          <w:sz w:val="22"/>
          <w:szCs w:val="22"/>
        </w:rPr>
        <w:t>meet</w:t>
      </w:r>
      <w:r w:rsidR="000D2F8B" w:rsidRPr="002844A1">
        <w:rPr>
          <w:sz w:val="22"/>
          <w:szCs w:val="22"/>
        </w:rPr>
        <w:t>s</w:t>
      </w:r>
      <w:r w:rsidR="00AE2FB7" w:rsidRPr="002844A1">
        <w:rPr>
          <w:sz w:val="22"/>
          <w:szCs w:val="22"/>
        </w:rPr>
        <w:t xml:space="preserve"> the </w:t>
      </w:r>
      <w:r w:rsidR="0077070B" w:rsidRPr="002844A1">
        <w:rPr>
          <w:sz w:val="22"/>
          <w:szCs w:val="22"/>
        </w:rPr>
        <w:t xml:space="preserve">vision and </w:t>
      </w:r>
      <w:r w:rsidR="00AE2FB7" w:rsidRPr="002844A1">
        <w:rPr>
          <w:sz w:val="22"/>
          <w:szCs w:val="22"/>
        </w:rPr>
        <w:t>principles of the charter and demonstrate</w:t>
      </w:r>
      <w:r w:rsidR="00544CB6" w:rsidRPr="002844A1">
        <w:rPr>
          <w:sz w:val="22"/>
          <w:szCs w:val="22"/>
        </w:rPr>
        <w:t>s</w:t>
      </w:r>
      <w:r w:rsidR="00AE2FB7" w:rsidRPr="002844A1">
        <w:rPr>
          <w:sz w:val="22"/>
          <w:szCs w:val="22"/>
        </w:rPr>
        <w:t xml:space="preserve"> how best practice can benefit our landscapes for the people of Scotland.</w:t>
      </w:r>
    </w:p>
    <w:p w14:paraId="1489BEC3" w14:textId="77777777" w:rsidR="009B1023" w:rsidRDefault="009B1023" w:rsidP="00E62082">
      <w:pPr>
        <w:jc w:val="both"/>
        <w:rPr>
          <w:sz w:val="22"/>
          <w:szCs w:val="22"/>
        </w:rPr>
      </w:pPr>
    </w:p>
    <w:p w14:paraId="455AA403" w14:textId="38024E3A" w:rsidR="009B1023" w:rsidRPr="002844A1" w:rsidRDefault="009B1023" w:rsidP="00E620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complete the following form and submit to </w:t>
      </w:r>
      <w:r w:rsidRPr="009B1023">
        <w:rPr>
          <w:b/>
          <w:bCs/>
          <w:sz w:val="22"/>
          <w:szCs w:val="22"/>
        </w:rPr>
        <w:t>info@scotlandslandscapealliance.org</w:t>
      </w:r>
    </w:p>
    <w:p w14:paraId="7BA11A70" w14:textId="6DB65DAB" w:rsidR="00EE21C9" w:rsidRDefault="00EE21C9" w:rsidP="00E62082">
      <w:pPr>
        <w:jc w:val="both"/>
        <w:rPr>
          <w:del w:id="0" w:author="Rachel Tennant" w:date="2024-06-18T11:31:00Z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E33A8C" w:rsidRPr="00CA4616" w14:paraId="4964DCDC" w14:textId="77777777" w:rsidTr="00663A3A">
        <w:tc>
          <w:tcPr>
            <w:tcW w:w="567" w:type="dxa"/>
            <w:shd w:val="clear" w:color="auto" w:fill="C1E4F5" w:themeFill="accent1" w:themeFillTint="33"/>
          </w:tcPr>
          <w:p w14:paraId="4C43D194" w14:textId="3BD86F4E" w:rsidR="00E33A8C" w:rsidRPr="00CA4616" w:rsidRDefault="00E33A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47" w:type="dxa"/>
            <w:shd w:val="clear" w:color="auto" w:fill="C1E4F5" w:themeFill="accent1" w:themeFillTint="33"/>
          </w:tcPr>
          <w:p w14:paraId="575740FC" w14:textId="759B280B" w:rsidR="00E33A8C" w:rsidRPr="00CA4616" w:rsidRDefault="00E33A8C">
            <w:pPr>
              <w:rPr>
                <w:sz w:val="22"/>
                <w:szCs w:val="22"/>
              </w:rPr>
            </w:pPr>
            <w:r w:rsidRPr="00CA4616">
              <w:rPr>
                <w:b/>
                <w:bCs/>
                <w:sz w:val="22"/>
                <w:szCs w:val="22"/>
              </w:rPr>
              <w:t xml:space="preserve">Project name </w:t>
            </w:r>
          </w:p>
        </w:tc>
      </w:tr>
      <w:tr w:rsidR="003418D6" w:rsidRPr="00CA4616" w14:paraId="4787FBE8" w14:textId="77777777" w:rsidTr="00663A3A">
        <w:tc>
          <w:tcPr>
            <w:tcW w:w="567" w:type="dxa"/>
            <w:shd w:val="clear" w:color="auto" w:fill="C1E4F5" w:themeFill="accent1" w:themeFillTint="33"/>
          </w:tcPr>
          <w:p w14:paraId="3C4F0C23" w14:textId="77777777" w:rsidR="003418D6" w:rsidRDefault="003418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7" w:type="dxa"/>
          </w:tcPr>
          <w:p w14:paraId="3F9162CC" w14:textId="77777777" w:rsidR="003418D6" w:rsidRDefault="003418D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33A8C" w:rsidRPr="00CA4616" w14:paraId="179DB51E" w14:textId="77777777" w:rsidTr="00663A3A">
        <w:tc>
          <w:tcPr>
            <w:tcW w:w="567" w:type="dxa"/>
            <w:shd w:val="clear" w:color="auto" w:fill="C1E4F5" w:themeFill="accent1" w:themeFillTint="33"/>
          </w:tcPr>
          <w:p w14:paraId="58560811" w14:textId="2D5F0FE9" w:rsidR="00E33A8C" w:rsidRDefault="00E33A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47" w:type="dxa"/>
            <w:shd w:val="clear" w:color="auto" w:fill="C1E4F5" w:themeFill="accent1" w:themeFillTint="33"/>
          </w:tcPr>
          <w:p w14:paraId="05689160" w14:textId="386AD5DC" w:rsidR="00E33A8C" w:rsidRPr="00CA4616" w:rsidRDefault="00E33A8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Project Location</w:t>
            </w:r>
          </w:p>
        </w:tc>
      </w:tr>
      <w:tr w:rsidR="003418D6" w:rsidRPr="00CA4616" w14:paraId="534AE581" w14:textId="77777777" w:rsidTr="00663A3A">
        <w:tc>
          <w:tcPr>
            <w:tcW w:w="567" w:type="dxa"/>
            <w:shd w:val="clear" w:color="auto" w:fill="C1E4F5" w:themeFill="accent1" w:themeFillTint="33"/>
          </w:tcPr>
          <w:p w14:paraId="11D2362E" w14:textId="77777777" w:rsidR="003418D6" w:rsidRDefault="003418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7" w:type="dxa"/>
          </w:tcPr>
          <w:p w14:paraId="487533A4" w14:textId="77777777" w:rsidR="003418D6" w:rsidRDefault="003418D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3004" w:rsidRPr="00CA4616" w14:paraId="40D54FF2" w14:textId="77777777" w:rsidTr="00663A3A">
        <w:tc>
          <w:tcPr>
            <w:tcW w:w="567" w:type="dxa"/>
            <w:shd w:val="clear" w:color="auto" w:fill="C1E4F5" w:themeFill="accent1" w:themeFillTint="33"/>
          </w:tcPr>
          <w:p w14:paraId="7185A52C" w14:textId="111717E0" w:rsidR="00FB3004" w:rsidRDefault="008115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47" w:type="dxa"/>
            <w:shd w:val="clear" w:color="auto" w:fill="C1E4F5" w:themeFill="accent1" w:themeFillTint="33"/>
          </w:tcPr>
          <w:p w14:paraId="2F1E84B1" w14:textId="6696EE69" w:rsidR="00FB3004" w:rsidRDefault="00FB30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Groups or </w:t>
            </w:r>
            <w:r w:rsidR="005267C1"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rganisations involved in the </w:t>
            </w:r>
            <w:r w:rsidR="00811514">
              <w:rPr>
                <w:b/>
                <w:bCs/>
                <w:sz w:val="22"/>
                <w:szCs w:val="22"/>
              </w:rPr>
              <w:t>project</w:t>
            </w:r>
          </w:p>
        </w:tc>
      </w:tr>
      <w:tr w:rsidR="003418D6" w:rsidRPr="00CA4616" w14:paraId="68D3EA5D" w14:textId="77777777" w:rsidTr="00663A3A">
        <w:tc>
          <w:tcPr>
            <w:tcW w:w="567" w:type="dxa"/>
            <w:shd w:val="clear" w:color="auto" w:fill="C1E4F5" w:themeFill="accent1" w:themeFillTint="33"/>
          </w:tcPr>
          <w:p w14:paraId="3DA1007E" w14:textId="77777777" w:rsidR="003418D6" w:rsidRDefault="003418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7" w:type="dxa"/>
          </w:tcPr>
          <w:p w14:paraId="3F56CF4E" w14:textId="77777777" w:rsidR="003418D6" w:rsidRDefault="003418D6">
            <w:pPr>
              <w:rPr>
                <w:b/>
                <w:bCs/>
                <w:sz w:val="22"/>
                <w:szCs w:val="22"/>
              </w:rPr>
            </w:pPr>
          </w:p>
          <w:p w14:paraId="649CA788" w14:textId="77777777" w:rsidR="005267C1" w:rsidRDefault="005267C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33A8C" w:rsidRPr="00CA4616" w14:paraId="556AD5D5" w14:textId="77777777" w:rsidTr="00663A3A">
        <w:tc>
          <w:tcPr>
            <w:tcW w:w="567" w:type="dxa"/>
            <w:shd w:val="clear" w:color="auto" w:fill="C1E4F5" w:themeFill="accent1" w:themeFillTint="33"/>
          </w:tcPr>
          <w:p w14:paraId="3686CEC4" w14:textId="7B4CA78D" w:rsidR="00E33A8C" w:rsidRPr="1D1D0280" w:rsidRDefault="00811514" w:rsidP="1D1D02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E33A8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47" w:type="dxa"/>
            <w:shd w:val="clear" w:color="auto" w:fill="C1E4F5" w:themeFill="accent1" w:themeFillTint="33"/>
          </w:tcPr>
          <w:p w14:paraId="03CFC951" w14:textId="490310D1" w:rsidR="00E33A8C" w:rsidRPr="00605522" w:rsidRDefault="00E33A8C" w:rsidP="00877506">
            <w:pPr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1D1D0280">
              <w:rPr>
                <w:b/>
                <w:bCs/>
                <w:sz w:val="22"/>
                <w:szCs w:val="22"/>
              </w:rPr>
              <w:t>Landscape Statement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77506"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Vision</w:t>
            </w:r>
            <w:r w:rsidR="00877506">
              <w:rPr>
                <w:b/>
                <w:bCs/>
                <w:sz w:val="22"/>
                <w:szCs w:val="22"/>
              </w:rPr>
              <w:t xml:space="preserve"> (</w:t>
            </w:r>
            <w:r w:rsidRPr="00877506">
              <w:rPr>
                <w:sz w:val="22"/>
                <w:szCs w:val="22"/>
              </w:rPr>
              <w:t xml:space="preserve">Tell us about the aims of your landscape project and how this links with the Charter’s Vision </w:t>
            </w:r>
            <w:r w:rsidR="00877506">
              <w:rPr>
                <w:sz w:val="22"/>
                <w:szCs w:val="22"/>
              </w:rPr>
              <w:t>-</w:t>
            </w:r>
            <w:r w:rsidRPr="00877506">
              <w:rPr>
                <w:sz w:val="22"/>
                <w:szCs w:val="22"/>
              </w:rPr>
              <w:t xml:space="preserve">(Max </w:t>
            </w:r>
            <w:r w:rsidR="00B44530">
              <w:rPr>
                <w:sz w:val="22"/>
                <w:szCs w:val="22"/>
              </w:rPr>
              <w:t>25</w:t>
            </w:r>
            <w:r w:rsidRPr="00877506">
              <w:rPr>
                <w:sz w:val="22"/>
                <w:szCs w:val="22"/>
              </w:rPr>
              <w:t>0 words)</w:t>
            </w:r>
          </w:p>
        </w:tc>
      </w:tr>
      <w:tr w:rsidR="003418D6" w:rsidRPr="00CA4616" w14:paraId="1268C130" w14:textId="77777777" w:rsidTr="00663A3A">
        <w:tc>
          <w:tcPr>
            <w:tcW w:w="567" w:type="dxa"/>
            <w:shd w:val="clear" w:color="auto" w:fill="C1E4F5" w:themeFill="accent1" w:themeFillTint="33"/>
          </w:tcPr>
          <w:p w14:paraId="5D842DFB" w14:textId="77777777" w:rsidR="003418D6" w:rsidRDefault="003418D6" w:rsidP="1D1D02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7" w:type="dxa"/>
          </w:tcPr>
          <w:p w14:paraId="565138B0" w14:textId="77777777" w:rsidR="003418D6" w:rsidRDefault="003418D6" w:rsidP="1D1D0280">
            <w:pPr>
              <w:rPr>
                <w:b/>
                <w:bCs/>
                <w:sz w:val="22"/>
                <w:szCs w:val="22"/>
              </w:rPr>
            </w:pPr>
          </w:p>
          <w:p w14:paraId="51C35105" w14:textId="77777777" w:rsidR="00877506" w:rsidRDefault="00877506" w:rsidP="1D1D0280">
            <w:pPr>
              <w:rPr>
                <w:b/>
                <w:bCs/>
                <w:sz w:val="22"/>
                <w:szCs w:val="22"/>
              </w:rPr>
            </w:pPr>
          </w:p>
          <w:p w14:paraId="4A91EE92" w14:textId="77777777" w:rsidR="00877506" w:rsidRDefault="00877506" w:rsidP="1D1D0280">
            <w:pPr>
              <w:rPr>
                <w:b/>
                <w:bCs/>
                <w:sz w:val="22"/>
                <w:szCs w:val="22"/>
              </w:rPr>
            </w:pPr>
          </w:p>
          <w:p w14:paraId="32E4E66D" w14:textId="77777777" w:rsidR="00877506" w:rsidRPr="1D1D0280" w:rsidRDefault="00877506" w:rsidP="1D1D02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33A8C" w:rsidRPr="00CA4616" w14:paraId="010BF516" w14:textId="77777777" w:rsidTr="00663A3A">
        <w:tc>
          <w:tcPr>
            <w:tcW w:w="567" w:type="dxa"/>
            <w:shd w:val="clear" w:color="auto" w:fill="C1E4F5" w:themeFill="accent1" w:themeFillTint="33"/>
          </w:tcPr>
          <w:p w14:paraId="7CB4309E" w14:textId="05B2910F" w:rsidR="00E33A8C" w:rsidRPr="1D1D0280" w:rsidRDefault="00811514" w:rsidP="1D1D02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E33A8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47" w:type="dxa"/>
            <w:shd w:val="clear" w:color="auto" w:fill="C1E4F5" w:themeFill="accent1" w:themeFillTint="33"/>
          </w:tcPr>
          <w:p w14:paraId="29641F27" w14:textId="2CD88E3C" w:rsidR="00E33A8C" w:rsidRPr="1D1D0280" w:rsidRDefault="00E33A8C" w:rsidP="1D1D0280">
            <w:pPr>
              <w:rPr>
                <w:b/>
                <w:bCs/>
                <w:sz w:val="22"/>
                <w:szCs w:val="22"/>
              </w:rPr>
            </w:pPr>
            <w:r w:rsidRPr="1D1D0280">
              <w:rPr>
                <w:b/>
                <w:bCs/>
                <w:sz w:val="22"/>
                <w:szCs w:val="22"/>
              </w:rPr>
              <w:t xml:space="preserve">How does this project deliver the principles of the charter? </w:t>
            </w:r>
            <w:r w:rsidRPr="1D1D0280">
              <w:rPr>
                <w:sz w:val="22"/>
                <w:szCs w:val="22"/>
              </w:rPr>
              <w:t xml:space="preserve">(your project should speak to </w:t>
            </w:r>
            <w:proofErr w:type="gramStart"/>
            <w:r>
              <w:rPr>
                <w:sz w:val="22"/>
                <w:szCs w:val="22"/>
              </w:rPr>
              <w:t xml:space="preserve">all </w:t>
            </w:r>
            <w:r w:rsidRPr="1D1D0280">
              <w:rPr>
                <w:sz w:val="22"/>
                <w:szCs w:val="22"/>
              </w:rPr>
              <w:t>of</w:t>
            </w:r>
            <w:proofErr w:type="gramEnd"/>
            <w:r w:rsidRPr="1D1D0280">
              <w:rPr>
                <w:sz w:val="22"/>
                <w:szCs w:val="22"/>
              </w:rPr>
              <w:t xml:space="preserve"> the principles</w:t>
            </w:r>
            <w:r w:rsidR="00B44530">
              <w:rPr>
                <w:sz w:val="22"/>
                <w:szCs w:val="22"/>
              </w:rPr>
              <w:t xml:space="preserve"> – maximum 250 words each</w:t>
            </w:r>
            <w:r w:rsidRPr="1D1D0280">
              <w:rPr>
                <w:sz w:val="22"/>
                <w:szCs w:val="22"/>
              </w:rPr>
              <w:t>)</w:t>
            </w:r>
          </w:p>
        </w:tc>
      </w:tr>
      <w:tr w:rsidR="00E33A8C" w:rsidRPr="00CA4616" w14:paraId="58F7E3DC" w14:textId="77777777" w:rsidTr="00663A3A">
        <w:tc>
          <w:tcPr>
            <w:tcW w:w="567" w:type="dxa"/>
            <w:shd w:val="clear" w:color="auto" w:fill="C1E4F5" w:themeFill="accent1" w:themeFillTint="33"/>
          </w:tcPr>
          <w:p w14:paraId="7315EF94" w14:textId="77777777" w:rsidR="00E33A8C" w:rsidRPr="1D1D0280" w:rsidRDefault="00E33A8C" w:rsidP="002E29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7" w:type="dxa"/>
          </w:tcPr>
          <w:p w14:paraId="34CFF4E1" w14:textId="72F9C560" w:rsidR="00E33A8C" w:rsidRDefault="00E33A8C" w:rsidP="002E2915">
            <w:pPr>
              <w:rPr>
                <w:b/>
                <w:bCs/>
                <w:sz w:val="22"/>
                <w:szCs w:val="22"/>
              </w:rPr>
            </w:pPr>
            <w:r w:rsidRPr="1D1D0280">
              <w:rPr>
                <w:b/>
                <w:bCs/>
                <w:sz w:val="22"/>
                <w:szCs w:val="22"/>
              </w:rPr>
              <w:t>Collaborati</w:t>
            </w:r>
            <w:r>
              <w:rPr>
                <w:b/>
                <w:bCs/>
                <w:sz w:val="22"/>
                <w:szCs w:val="22"/>
              </w:rPr>
              <w:t>on</w:t>
            </w:r>
            <w:r w:rsidRPr="1D1D0280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29C0C90D" w14:textId="77777777" w:rsidR="00E33A8C" w:rsidRDefault="00E33A8C" w:rsidP="002E2915">
            <w:pPr>
              <w:rPr>
                <w:b/>
                <w:bCs/>
                <w:sz w:val="22"/>
                <w:szCs w:val="22"/>
              </w:rPr>
            </w:pPr>
          </w:p>
          <w:p w14:paraId="301CB927" w14:textId="77777777" w:rsidR="00E33A8C" w:rsidRPr="1D1D0280" w:rsidRDefault="00E33A8C" w:rsidP="1D1D02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33A8C" w:rsidRPr="00CA4616" w14:paraId="339F2620" w14:textId="77777777" w:rsidTr="00663A3A">
        <w:tc>
          <w:tcPr>
            <w:tcW w:w="567" w:type="dxa"/>
            <w:shd w:val="clear" w:color="auto" w:fill="C1E4F5" w:themeFill="accent1" w:themeFillTint="33"/>
          </w:tcPr>
          <w:p w14:paraId="3AD4DEFB" w14:textId="77777777" w:rsidR="00E33A8C" w:rsidRPr="1D1D0280" w:rsidRDefault="00E33A8C" w:rsidP="002E2915">
            <w:pPr>
              <w:spacing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7" w:type="dxa"/>
          </w:tcPr>
          <w:p w14:paraId="6C4BA433" w14:textId="012D1D97" w:rsidR="00E33A8C" w:rsidRDefault="00E33A8C" w:rsidP="002E291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 w:rsidRPr="1D1D0280">
              <w:rPr>
                <w:b/>
                <w:bCs/>
                <w:sz w:val="22"/>
                <w:szCs w:val="22"/>
              </w:rPr>
              <w:t>Dynami</w:t>
            </w:r>
            <w:r>
              <w:rPr>
                <w:b/>
                <w:bCs/>
                <w:sz w:val="22"/>
                <w:szCs w:val="22"/>
              </w:rPr>
              <w:t>sm</w:t>
            </w:r>
            <w:r w:rsidRPr="1D1D0280">
              <w:rPr>
                <w:b/>
                <w:bCs/>
                <w:sz w:val="22"/>
                <w:szCs w:val="22"/>
              </w:rPr>
              <w:t>:</w:t>
            </w:r>
          </w:p>
          <w:p w14:paraId="312C456C" w14:textId="77777777" w:rsidR="00E33A8C" w:rsidRDefault="00E33A8C" w:rsidP="002E2915">
            <w:pPr>
              <w:spacing w:line="259" w:lineRule="auto"/>
              <w:rPr>
                <w:b/>
                <w:bCs/>
                <w:sz w:val="22"/>
                <w:szCs w:val="22"/>
              </w:rPr>
            </w:pPr>
          </w:p>
          <w:p w14:paraId="02F6080A" w14:textId="77777777" w:rsidR="00E33A8C" w:rsidRPr="1D1D0280" w:rsidRDefault="00E33A8C" w:rsidP="1D1D02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33A8C" w:rsidRPr="00CA4616" w14:paraId="35CF2954" w14:textId="77777777" w:rsidTr="00663A3A">
        <w:tc>
          <w:tcPr>
            <w:tcW w:w="567" w:type="dxa"/>
            <w:shd w:val="clear" w:color="auto" w:fill="C1E4F5" w:themeFill="accent1" w:themeFillTint="33"/>
          </w:tcPr>
          <w:p w14:paraId="1431FF8F" w14:textId="77777777" w:rsidR="00E33A8C" w:rsidRDefault="00E33A8C" w:rsidP="002E29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7" w:type="dxa"/>
          </w:tcPr>
          <w:p w14:paraId="6707736D" w14:textId="7C95A6EE" w:rsidR="00E33A8C" w:rsidRDefault="00E33A8C" w:rsidP="002E2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Diversity</w:t>
            </w:r>
            <w:r w:rsidRPr="1D1D0280">
              <w:rPr>
                <w:b/>
                <w:bCs/>
                <w:sz w:val="22"/>
                <w:szCs w:val="22"/>
              </w:rPr>
              <w:t>:</w:t>
            </w:r>
          </w:p>
          <w:p w14:paraId="08F8A456" w14:textId="77777777" w:rsidR="00E33A8C" w:rsidRDefault="00E33A8C" w:rsidP="002E2915">
            <w:pPr>
              <w:rPr>
                <w:b/>
                <w:bCs/>
                <w:sz w:val="22"/>
                <w:szCs w:val="22"/>
              </w:rPr>
            </w:pPr>
          </w:p>
          <w:p w14:paraId="6D1766C9" w14:textId="77777777" w:rsidR="00E33A8C" w:rsidRPr="1D1D0280" w:rsidRDefault="00E33A8C" w:rsidP="1D1D02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33A8C" w:rsidRPr="00CA4616" w14:paraId="3AB21BCB" w14:textId="77777777" w:rsidTr="00663A3A">
        <w:tc>
          <w:tcPr>
            <w:tcW w:w="567" w:type="dxa"/>
            <w:shd w:val="clear" w:color="auto" w:fill="C1E4F5" w:themeFill="accent1" w:themeFillTint="33"/>
          </w:tcPr>
          <w:p w14:paraId="77866DA2" w14:textId="223E9621" w:rsidR="00E33A8C" w:rsidRPr="1D1D0280" w:rsidRDefault="00811514" w:rsidP="002E2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E33A8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47" w:type="dxa"/>
            <w:shd w:val="clear" w:color="auto" w:fill="C1E4F5" w:themeFill="accent1" w:themeFillTint="33"/>
          </w:tcPr>
          <w:p w14:paraId="12ED751A" w14:textId="6B02B894" w:rsidR="003775C3" w:rsidRDefault="00B44530" w:rsidP="0087750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 completed</w:t>
            </w:r>
          </w:p>
        </w:tc>
      </w:tr>
      <w:tr w:rsidR="00E33A8C" w:rsidRPr="00CA4616" w14:paraId="2591A5BE" w14:textId="77777777" w:rsidTr="00663A3A">
        <w:tc>
          <w:tcPr>
            <w:tcW w:w="567" w:type="dxa"/>
            <w:shd w:val="clear" w:color="auto" w:fill="C1E4F5" w:themeFill="accent1" w:themeFillTint="33"/>
          </w:tcPr>
          <w:p w14:paraId="4F1D237F" w14:textId="77777777" w:rsidR="00E33A8C" w:rsidRDefault="00E3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7" w:type="dxa"/>
          </w:tcPr>
          <w:p w14:paraId="4267DCE2" w14:textId="7A6AAE7D" w:rsidR="003023A3" w:rsidRDefault="003023A3">
            <w:pPr>
              <w:rPr>
                <w:sz w:val="22"/>
                <w:szCs w:val="22"/>
              </w:rPr>
            </w:pPr>
          </w:p>
        </w:tc>
      </w:tr>
      <w:tr w:rsidR="00811514" w:rsidRPr="00CA4616" w14:paraId="0D15F03C" w14:textId="77777777" w:rsidTr="00663A3A">
        <w:tc>
          <w:tcPr>
            <w:tcW w:w="567" w:type="dxa"/>
            <w:shd w:val="clear" w:color="auto" w:fill="C1E4F5" w:themeFill="accent1" w:themeFillTint="33"/>
          </w:tcPr>
          <w:p w14:paraId="1400FA09" w14:textId="130C6534" w:rsidR="00811514" w:rsidRPr="1D1D0280" w:rsidRDefault="008115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47" w:type="dxa"/>
            <w:shd w:val="clear" w:color="auto" w:fill="C1E4F5" w:themeFill="accent1" w:themeFillTint="33"/>
          </w:tcPr>
          <w:p w14:paraId="1E7F1A05" w14:textId="5DBB06DA" w:rsidR="003775C3" w:rsidRDefault="00B44530" w:rsidP="00717D9F">
            <w:pPr>
              <w:rPr>
                <w:sz w:val="22"/>
                <w:szCs w:val="22"/>
              </w:rPr>
            </w:pPr>
            <w:r w:rsidRPr="1D1D0280">
              <w:rPr>
                <w:b/>
                <w:bCs/>
                <w:sz w:val="22"/>
                <w:szCs w:val="22"/>
              </w:rPr>
              <w:t>What’s next – how do you plan to continue the project through the vision and principles of the charter?</w:t>
            </w:r>
          </w:p>
        </w:tc>
      </w:tr>
      <w:tr w:rsidR="00717D9F" w:rsidRPr="00CA4616" w14:paraId="7E8B4B3D" w14:textId="77777777" w:rsidTr="00663A3A">
        <w:tc>
          <w:tcPr>
            <w:tcW w:w="567" w:type="dxa"/>
            <w:shd w:val="clear" w:color="auto" w:fill="C1E4F5" w:themeFill="accent1" w:themeFillTint="33"/>
          </w:tcPr>
          <w:p w14:paraId="234E446C" w14:textId="77777777" w:rsidR="00717D9F" w:rsidRDefault="00717D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7" w:type="dxa"/>
          </w:tcPr>
          <w:p w14:paraId="5515269F" w14:textId="77777777" w:rsidR="00717D9F" w:rsidRDefault="00717D9F">
            <w:pPr>
              <w:rPr>
                <w:b/>
                <w:bCs/>
                <w:sz w:val="22"/>
                <w:szCs w:val="22"/>
              </w:rPr>
            </w:pPr>
          </w:p>
          <w:p w14:paraId="2F8E0072" w14:textId="77777777" w:rsidR="00B44530" w:rsidRDefault="00B44530">
            <w:pPr>
              <w:rPr>
                <w:b/>
                <w:bCs/>
                <w:sz w:val="22"/>
                <w:szCs w:val="22"/>
              </w:rPr>
            </w:pPr>
          </w:p>
          <w:p w14:paraId="0CA3AF5D" w14:textId="77777777" w:rsidR="00B44530" w:rsidRDefault="00B4453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11514" w14:paraId="434F8F21" w14:textId="77777777" w:rsidTr="00663A3A">
        <w:trPr>
          <w:trHeight w:val="300"/>
        </w:trPr>
        <w:tc>
          <w:tcPr>
            <w:tcW w:w="567" w:type="dxa"/>
            <w:shd w:val="clear" w:color="auto" w:fill="C1E4F5" w:themeFill="accent1" w:themeFillTint="33"/>
          </w:tcPr>
          <w:p w14:paraId="04B688AC" w14:textId="4C853A5E" w:rsidR="00811514" w:rsidRPr="1D1D0280" w:rsidRDefault="00811514" w:rsidP="1D1D0280">
            <w:pPr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8647" w:type="dxa"/>
            <w:shd w:val="clear" w:color="auto" w:fill="C1E4F5" w:themeFill="accent1" w:themeFillTint="33"/>
          </w:tcPr>
          <w:p w14:paraId="268580B8" w14:textId="3726B41A" w:rsidR="003775C3" w:rsidRDefault="00811514" w:rsidP="00717D9F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1D1D0280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Who is your lead contact?</w:t>
            </w:r>
            <w:r w:rsidR="00DC3983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DC3983" w:rsidRPr="00DC3983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( please</w:t>
            </w:r>
            <w:proofErr w:type="gramEnd"/>
            <w:r w:rsidR="00DC3983" w:rsidRPr="00DC3983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provide email contact details)</w:t>
            </w:r>
          </w:p>
        </w:tc>
      </w:tr>
      <w:tr w:rsidR="00717D9F" w14:paraId="5B12333D" w14:textId="77777777" w:rsidTr="00663A3A">
        <w:trPr>
          <w:trHeight w:val="300"/>
        </w:trPr>
        <w:tc>
          <w:tcPr>
            <w:tcW w:w="567" w:type="dxa"/>
            <w:shd w:val="clear" w:color="auto" w:fill="C1E4F5" w:themeFill="accent1" w:themeFillTint="33"/>
          </w:tcPr>
          <w:p w14:paraId="0A001B6E" w14:textId="77777777" w:rsidR="00717D9F" w:rsidRDefault="00717D9F" w:rsidP="1D1D0280">
            <w:pPr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647" w:type="dxa"/>
          </w:tcPr>
          <w:p w14:paraId="4128F37F" w14:textId="77777777" w:rsidR="00717D9F" w:rsidRPr="1D1D0280" w:rsidRDefault="00717D9F" w:rsidP="1D1D0280">
            <w:pPr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11514" w:rsidRPr="00CA4616" w14:paraId="52EE1D24" w14:textId="77777777" w:rsidTr="00663A3A">
        <w:tc>
          <w:tcPr>
            <w:tcW w:w="567" w:type="dxa"/>
            <w:shd w:val="clear" w:color="auto" w:fill="C1E4F5" w:themeFill="accent1" w:themeFillTint="33"/>
          </w:tcPr>
          <w:p w14:paraId="315FF36F" w14:textId="0F01A0DF" w:rsidR="00811514" w:rsidRDefault="008115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47" w:type="dxa"/>
            <w:shd w:val="clear" w:color="auto" w:fill="C1E4F5" w:themeFill="accent1" w:themeFillTint="33"/>
          </w:tcPr>
          <w:p w14:paraId="41E39594" w14:textId="74795AF2" w:rsidR="003775C3" w:rsidRDefault="00811514" w:rsidP="00717D9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Website</w:t>
            </w:r>
            <w:r w:rsidR="003775C3">
              <w:rPr>
                <w:b/>
                <w:bCs/>
                <w:sz w:val="22"/>
                <w:szCs w:val="22"/>
              </w:rPr>
              <w:t xml:space="preserve"> or other social media details</w:t>
            </w:r>
          </w:p>
        </w:tc>
      </w:tr>
      <w:tr w:rsidR="00717D9F" w:rsidRPr="00CA4616" w14:paraId="15E94AA3" w14:textId="77777777" w:rsidTr="00663A3A">
        <w:tc>
          <w:tcPr>
            <w:tcW w:w="567" w:type="dxa"/>
            <w:shd w:val="clear" w:color="auto" w:fill="C1E4F5" w:themeFill="accent1" w:themeFillTint="33"/>
          </w:tcPr>
          <w:p w14:paraId="0F704444" w14:textId="77777777" w:rsidR="00717D9F" w:rsidRDefault="00717D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7" w:type="dxa"/>
          </w:tcPr>
          <w:p w14:paraId="60F79A5A" w14:textId="77777777" w:rsidR="00717D9F" w:rsidRDefault="00717D9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775C3" w:rsidRPr="00CA4616" w14:paraId="3685C013" w14:textId="77777777" w:rsidTr="00663A3A">
        <w:tc>
          <w:tcPr>
            <w:tcW w:w="567" w:type="dxa"/>
            <w:shd w:val="clear" w:color="auto" w:fill="C1E4F5" w:themeFill="accent1" w:themeFillTint="33"/>
          </w:tcPr>
          <w:p w14:paraId="7BCE7E4B" w14:textId="13D31BDF" w:rsidR="003775C3" w:rsidRDefault="00EE0E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47" w:type="dxa"/>
            <w:shd w:val="clear" w:color="auto" w:fill="C1E4F5" w:themeFill="accent1" w:themeFillTint="33"/>
          </w:tcPr>
          <w:p w14:paraId="3BD00612" w14:textId="556F3AB7" w:rsidR="003775C3" w:rsidRDefault="00EE0E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Link to photographs</w:t>
            </w:r>
            <w:r w:rsidR="004D0492">
              <w:rPr>
                <w:b/>
                <w:bCs/>
                <w:sz w:val="22"/>
                <w:szCs w:val="22"/>
              </w:rPr>
              <w:t>/images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="004D0492">
              <w:rPr>
                <w:b/>
                <w:bCs/>
                <w:sz w:val="22"/>
                <w:szCs w:val="22"/>
              </w:rPr>
              <w:t>(</w:t>
            </w:r>
            <w:r w:rsidRPr="004D0492">
              <w:rPr>
                <w:sz w:val="22"/>
                <w:szCs w:val="22"/>
              </w:rPr>
              <w:t>provide at least 5</w:t>
            </w:r>
            <w:r w:rsidR="004D0492" w:rsidRPr="004D0492">
              <w:rPr>
                <w:sz w:val="22"/>
                <w:szCs w:val="22"/>
              </w:rPr>
              <w:t xml:space="preserve"> images</w:t>
            </w:r>
            <w:r w:rsidR="00DC3983">
              <w:rPr>
                <w:sz w:val="22"/>
                <w:szCs w:val="22"/>
              </w:rPr>
              <w:t xml:space="preserve"> of</w:t>
            </w:r>
            <w:r w:rsidR="004D0492" w:rsidRPr="004D0492">
              <w:rPr>
                <w:sz w:val="22"/>
                <w:szCs w:val="22"/>
              </w:rPr>
              <w:t xml:space="preserve"> max 2mb </w:t>
            </w:r>
            <w:r w:rsidR="000D0F51">
              <w:rPr>
                <w:sz w:val="22"/>
                <w:szCs w:val="22"/>
              </w:rPr>
              <w:t xml:space="preserve">to enable us to select for </w:t>
            </w:r>
            <w:proofErr w:type="gramStart"/>
            <w:r w:rsidR="000D0F51">
              <w:rPr>
                <w:sz w:val="22"/>
                <w:szCs w:val="22"/>
              </w:rPr>
              <w:t xml:space="preserve">the </w:t>
            </w:r>
            <w:r w:rsidR="004D0492">
              <w:rPr>
                <w:sz w:val="22"/>
                <w:szCs w:val="22"/>
              </w:rPr>
              <w:t xml:space="preserve"> website</w:t>
            </w:r>
            <w:proofErr w:type="gramEnd"/>
          </w:p>
        </w:tc>
      </w:tr>
      <w:tr w:rsidR="00717D9F" w:rsidRPr="00CA4616" w14:paraId="78E60937" w14:textId="77777777" w:rsidTr="00663A3A">
        <w:tc>
          <w:tcPr>
            <w:tcW w:w="567" w:type="dxa"/>
            <w:shd w:val="clear" w:color="auto" w:fill="C1E4F5" w:themeFill="accent1" w:themeFillTint="33"/>
          </w:tcPr>
          <w:p w14:paraId="15AA73F5" w14:textId="77777777" w:rsidR="00717D9F" w:rsidRDefault="00717D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7" w:type="dxa"/>
          </w:tcPr>
          <w:p w14:paraId="472F33E1" w14:textId="77777777" w:rsidR="00717D9F" w:rsidRDefault="00717D9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EEA778E" w14:textId="77777777" w:rsidR="00BA1822" w:rsidRDefault="00BA1822"/>
    <w:p w14:paraId="4E5E301C" w14:textId="46C1041B" w:rsidR="000D4BA0" w:rsidRPr="008C74BC" w:rsidRDefault="005F5B32" w:rsidP="008F5A15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Guidance </w:t>
      </w:r>
      <w:r w:rsidR="008F5A15" w:rsidRPr="008C74BC">
        <w:rPr>
          <w:b/>
          <w:bCs/>
          <w:sz w:val="18"/>
          <w:szCs w:val="18"/>
        </w:rPr>
        <w:t>Notes</w:t>
      </w:r>
      <w:r w:rsidR="00453A53" w:rsidRPr="008C74BC">
        <w:rPr>
          <w:b/>
          <w:bCs/>
          <w:sz w:val="18"/>
          <w:szCs w:val="18"/>
        </w:rPr>
        <w:t>:</w:t>
      </w:r>
      <w:r w:rsidR="00453A53" w:rsidRPr="008C74BC">
        <w:rPr>
          <w:sz w:val="18"/>
          <w:szCs w:val="18"/>
        </w:rPr>
        <w:t xml:space="preserve"> </w:t>
      </w:r>
      <w:r w:rsidR="000D4BA0" w:rsidRPr="008C74BC">
        <w:rPr>
          <w:sz w:val="18"/>
          <w:szCs w:val="18"/>
        </w:rPr>
        <w:t xml:space="preserve">The aim </w:t>
      </w:r>
      <w:r w:rsidR="00663A3A" w:rsidRPr="008C74BC">
        <w:rPr>
          <w:sz w:val="18"/>
          <w:szCs w:val="18"/>
        </w:rPr>
        <w:t>of</w:t>
      </w:r>
      <w:r>
        <w:rPr>
          <w:sz w:val="18"/>
          <w:szCs w:val="18"/>
        </w:rPr>
        <w:t xml:space="preserve"> the c</w:t>
      </w:r>
      <w:r w:rsidR="00663A3A" w:rsidRPr="008C74BC">
        <w:rPr>
          <w:sz w:val="18"/>
          <w:szCs w:val="18"/>
        </w:rPr>
        <w:t xml:space="preserve">ase </w:t>
      </w:r>
      <w:r>
        <w:rPr>
          <w:sz w:val="18"/>
          <w:szCs w:val="18"/>
        </w:rPr>
        <w:t>s</w:t>
      </w:r>
      <w:r w:rsidR="00663A3A" w:rsidRPr="008C74BC">
        <w:rPr>
          <w:sz w:val="18"/>
          <w:szCs w:val="18"/>
        </w:rPr>
        <w:t xml:space="preserve">tudies </w:t>
      </w:r>
      <w:r w:rsidR="000D4BA0" w:rsidRPr="008C74BC">
        <w:rPr>
          <w:sz w:val="18"/>
          <w:szCs w:val="18"/>
        </w:rPr>
        <w:t xml:space="preserve">is </w:t>
      </w:r>
      <w:r w:rsidR="00E648DA" w:rsidRPr="008C74BC">
        <w:rPr>
          <w:sz w:val="18"/>
          <w:szCs w:val="18"/>
        </w:rPr>
        <w:t>to</w:t>
      </w:r>
      <w:r w:rsidR="000D4BA0" w:rsidRPr="008C74BC">
        <w:rPr>
          <w:sz w:val="18"/>
          <w:szCs w:val="18"/>
        </w:rPr>
        <w:t xml:space="preserve"> showcase current best practice</w:t>
      </w:r>
      <w:r w:rsidR="009A7604" w:rsidRPr="008C74BC">
        <w:rPr>
          <w:sz w:val="18"/>
          <w:szCs w:val="18"/>
        </w:rPr>
        <w:t xml:space="preserve"> and commitment to </w:t>
      </w:r>
      <w:r w:rsidR="008F5A15" w:rsidRPr="008C74BC">
        <w:rPr>
          <w:sz w:val="18"/>
          <w:szCs w:val="18"/>
        </w:rPr>
        <w:t>Scotland’s Landscape</w:t>
      </w:r>
      <w:r w:rsidR="009A7604" w:rsidRPr="008C74BC">
        <w:rPr>
          <w:sz w:val="18"/>
          <w:szCs w:val="18"/>
        </w:rPr>
        <w:t xml:space="preserve"> </w:t>
      </w:r>
      <w:r w:rsidR="00FE163B" w:rsidRPr="008C74BC">
        <w:rPr>
          <w:sz w:val="18"/>
          <w:szCs w:val="18"/>
        </w:rPr>
        <w:t>Charter</w:t>
      </w:r>
      <w:r>
        <w:rPr>
          <w:sz w:val="18"/>
          <w:szCs w:val="18"/>
        </w:rPr>
        <w:t xml:space="preserve">, </w:t>
      </w:r>
      <w:r w:rsidR="008F5A15" w:rsidRPr="008C74BC">
        <w:rPr>
          <w:sz w:val="18"/>
          <w:szCs w:val="18"/>
        </w:rPr>
        <w:t xml:space="preserve">its </w:t>
      </w:r>
      <w:r w:rsidR="00FE163B" w:rsidRPr="008C74BC">
        <w:rPr>
          <w:sz w:val="18"/>
          <w:szCs w:val="18"/>
        </w:rPr>
        <w:t>Vision and Principles</w:t>
      </w:r>
      <w:r>
        <w:rPr>
          <w:sz w:val="18"/>
          <w:szCs w:val="18"/>
        </w:rPr>
        <w:t>. The SLA case study group will review projects for acceptance that demonstrate</w:t>
      </w:r>
      <w:r w:rsidRPr="005F5B3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where </w:t>
      </w:r>
      <w:r w:rsidRPr="005F5B32">
        <w:rPr>
          <w:sz w:val="18"/>
          <w:szCs w:val="18"/>
        </w:rPr>
        <w:t xml:space="preserve">positive and quality change </w:t>
      </w:r>
      <w:r>
        <w:rPr>
          <w:sz w:val="18"/>
          <w:szCs w:val="18"/>
        </w:rPr>
        <w:t>and</w:t>
      </w:r>
      <w:r w:rsidRPr="005F5B32">
        <w:rPr>
          <w:sz w:val="18"/>
          <w:szCs w:val="18"/>
        </w:rPr>
        <w:t xml:space="preserve"> benefit has occurred </w:t>
      </w:r>
      <w:r>
        <w:rPr>
          <w:sz w:val="18"/>
          <w:szCs w:val="18"/>
        </w:rPr>
        <w:t xml:space="preserve">and </w:t>
      </w:r>
      <w:r w:rsidRPr="005F5B32">
        <w:rPr>
          <w:sz w:val="18"/>
          <w:szCs w:val="18"/>
        </w:rPr>
        <w:t>that meet the vision and principles of the charter</w:t>
      </w:r>
      <w:r>
        <w:rPr>
          <w:sz w:val="18"/>
          <w:szCs w:val="18"/>
        </w:rPr>
        <w:t>.</w:t>
      </w:r>
      <w:r w:rsidR="00FE163B" w:rsidRPr="008C74BC">
        <w:rPr>
          <w:sz w:val="18"/>
          <w:szCs w:val="18"/>
        </w:rPr>
        <w:t xml:space="preserve"> The SLA will </w:t>
      </w:r>
      <w:proofErr w:type="gramStart"/>
      <w:r w:rsidR="00FE163B" w:rsidRPr="008C74BC">
        <w:rPr>
          <w:sz w:val="18"/>
          <w:szCs w:val="18"/>
        </w:rPr>
        <w:t>review</w:t>
      </w:r>
      <w:proofErr w:type="gramEnd"/>
      <w:r w:rsidR="00FE163B" w:rsidRPr="008C74BC">
        <w:rPr>
          <w:sz w:val="18"/>
          <w:szCs w:val="18"/>
        </w:rPr>
        <w:t xml:space="preserve"> </w:t>
      </w:r>
      <w:r w:rsidR="000411F3" w:rsidRPr="008C74BC">
        <w:rPr>
          <w:sz w:val="18"/>
          <w:szCs w:val="18"/>
        </w:rPr>
        <w:t xml:space="preserve">and update </w:t>
      </w:r>
      <w:r w:rsidR="00FE163B" w:rsidRPr="008C74BC">
        <w:rPr>
          <w:sz w:val="18"/>
          <w:szCs w:val="18"/>
        </w:rPr>
        <w:t>c</w:t>
      </w:r>
      <w:r w:rsidR="0006480B" w:rsidRPr="008C74BC">
        <w:rPr>
          <w:sz w:val="18"/>
          <w:szCs w:val="18"/>
        </w:rPr>
        <w:t xml:space="preserve">ase studies </w:t>
      </w:r>
      <w:r w:rsidR="000411F3" w:rsidRPr="008C74BC">
        <w:rPr>
          <w:sz w:val="18"/>
          <w:szCs w:val="18"/>
        </w:rPr>
        <w:t xml:space="preserve">displayed on the website </w:t>
      </w:r>
      <w:r w:rsidR="009A7604" w:rsidRPr="008C74BC">
        <w:rPr>
          <w:sz w:val="18"/>
          <w:szCs w:val="18"/>
        </w:rPr>
        <w:t xml:space="preserve">on </w:t>
      </w:r>
      <w:r w:rsidR="0006480B" w:rsidRPr="008C74BC">
        <w:rPr>
          <w:sz w:val="18"/>
          <w:szCs w:val="18"/>
        </w:rPr>
        <w:t xml:space="preserve">an </w:t>
      </w:r>
      <w:r w:rsidR="00470A67" w:rsidRPr="008C74BC">
        <w:rPr>
          <w:sz w:val="18"/>
          <w:szCs w:val="18"/>
        </w:rPr>
        <w:t>annual</w:t>
      </w:r>
      <w:r w:rsidR="0006480B" w:rsidRPr="008C74BC">
        <w:rPr>
          <w:sz w:val="18"/>
          <w:szCs w:val="18"/>
        </w:rPr>
        <w:t xml:space="preserve"> basis</w:t>
      </w:r>
      <w:r w:rsidR="00150159" w:rsidRPr="008C74BC">
        <w:rPr>
          <w:sz w:val="18"/>
          <w:szCs w:val="18"/>
        </w:rPr>
        <w:t xml:space="preserve">. </w:t>
      </w:r>
      <w:r w:rsidR="0068433A" w:rsidRPr="008C74BC">
        <w:rPr>
          <w:sz w:val="18"/>
          <w:szCs w:val="18"/>
        </w:rPr>
        <w:t xml:space="preserve">Archive material will still be </w:t>
      </w:r>
      <w:proofErr w:type="gramStart"/>
      <w:r w:rsidR="0068433A" w:rsidRPr="008C74BC">
        <w:rPr>
          <w:sz w:val="18"/>
          <w:szCs w:val="18"/>
        </w:rPr>
        <w:t>available</w:t>
      </w:r>
      <w:proofErr w:type="gramEnd"/>
      <w:r w:rsidR="0068433A" w:rsidRPr="008C74BC">
        <w:rPr>
          <w:sz w:val="18"/>
          <w:szCs w:val="18"/>
        </w:rPr>
        <w:t xml:space="preserve"> and a </w:t>
      </w:r>
      <w:r w:rsidR="000411F3" w:rsidRPr="008C74BC">
        <w:rPr>
          <w:sz w:val="18"/>
          <w:szCs w:val="18"/>
        </w:rPr>
        <w:t>number</w:t>
      </w:r>
      <w:r w:rsidR="0068433A" w:rsidRPr="008C74BC">
        <w:rPr>
          <w:sz w:val="18"/>
          <w:szCs w:val="18"/>
        </w:rPr>
        <w:t xml:space="preserve"> of projects </w:t>
      </w:r>
      <w:r w:rsidR="000411F3" w:rsidRPr="008C74BC">
        <w:rPr>
          <w:sz w:val="18"/>
          <w:szCs w:val="18"/>
        </w:rPr>
        <w:t>will be retained as legacy projects</w:t>
      </w:r>
      <w:r w:rsidR="00E648DA" w:rsidRPr="008C74BC">
        <w:rPr>
          <w:sz w:val="18"/>
          <w:szCs w:val="18"/>
        </w:rPr>
        <w:t xml:space="preserve">. </w:t>
      </w:r>
      <w:r w:rsidR="000D4BA0" w:rsidRPr="008C74BC">
        <w:rPr>
          <w:sz w:val="18"/>
          <w:szCs w:val="18"/>
        </w:rPr>
        <w:t>The SLA are not responsible for</w:t>
      </w:r>
      <w:r w:rsidR="00313711" w:rsidRPr="008C74BC">
        <w:rPr>
          <w:sz w:val="18"/>
          <w:szCs w:val="18"/>
        </w:rPr>
        <w:t xml:space="preserve"> </w:t>
      </w:r>
      <w:r w:rsidR="008F5A15" w:rsidRPr="008C74BC">
        <w:rPr>
          <w:sz w:val="18"/>
          <w:szCs w:val="18"/>
        </w:rPr>
        <w:t xml:space="preserve">monitoring </w:t>
      </w:r>
      <w:r w:rsidR="00663A3A" w:rsidRPr="008C74BC">
        <w:rPr>
          <w:sz w:val="18"/>
          <w:szCs w:val="18"/>
        </w:rPr>
        <w:t>project</w:t>
      </w:r>
      <w:r w:rsidR="00FE25F9" w:rsidRPr="008C74BC">
        <w:rPr>
          <w:sz w:val="18"/>
          <w:szCs w:val="18"/>
        </w:rPr>
        <w:t xml:space="preserve"> case studies on the ground. </w:t>
      </w:r>
    </w:p>
    <w:sectPr w:rsidR="000D4BA0" w:rsidRPr="008C74BC" w:rsidSect="009B102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8662A" w14:textId="77777777" w:rsidR="007E7A46" w:rsidRDefault="007E7A46" w:rsidP="000E084C">
      <w:r>
        <w:separator/>
      </w:r>
    </w:p>
  </w:endnote>
  <w:endnote w:type="continuationSeparator" w:id="0">
    <w:p w14:paraId="26F2DBA3" w14:textId="77777777" w:rsidR="007E7A46" w:rsidRDefault="007E7A46" w:rsidP="000E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A0351" w14:textId="77777777" w:rsidR="007E7A46" w:rsidRDefault="007E7A46" w:rsidP="000E084C">
      <w:r>
        <w:separator/>
      </w:r>
    </w:p>
  </w:footnote>
  <w:footnote w:type="continuationSeparator" w:id="0">
    <w:p w14:paraId="7844804F" w14:textId="77777777" w:rsidR="007E7A46" w:rsidRDefault="007E7A46" w:rsidP="000E084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chel Tennant">
    <w15:presenceInfo w15:providerId="AD" w15:userId="S::rachel_tgp-asia.com#ext#@uoe.onmicrosoft.com::125cbb3e-7bd3-4fa6-b9bd-88b9a02e8c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1A"/>
    <w:rsid w:val="000411F3"/>
    <w:rsid w:val="00053CA9"/>
    <w:rsid w:val="0006480B"/>
    <w:rsid w:val="0008646A"/>
    <w:rsid w:val="00097B96"/>
    <w:rsid w:val="000A40D9"/>
    <w:rsid w:val="000B2E29"/>
    <w:rsid w:val="000B4CD0"/>
    <w:rsid w:val="000B7AC1"/>
    <w:rsid w:val="000D0F51"/>
    <w:rsid w:val="000D2F8B"/>
    <w:rsid w:val="000D4BA0"/>
    <w:rsid w:val="000E084C"/>
    <w:rsid w:val="00140E49"/>
    <w:rsid w:val="00150159"/>
    <w:rsid w:val="00177BDA"/>
    <w:rsid w:val="00221A7D"/>
    <w:rsid w:val="002844A1"/>
    <w:rsid w:val="002B5851"/>
    <w:rsid w:val="002D4E6D"/>
    <w:rsid w:val="002E2915"/>
    <w:rsid w:val="003023A3"/>
    <w:rsid w:val="00313711"/>
    <w:rsid w:val="003235E2"/>
    <w:rsid w:val="003418D6"/>
    <w:rsid w:val="0035016F"/>
    <w:rsid w:val="00354AE9"/>
    <w:rsid w:val="003767A5"/>
    <w:rsid w:val="003775C3"/>
    <w:rsid w:val="0039436A"/>
    <w:rsid w:val="003C5B74"/>
    <w:rsid w:val="0045058C"/>
    <w:rsid w:val="00453A53"/>
    <w:rsid w:val="00470A67"/>
    <w:rsid w:val="00474F5A"/>
    <w:rsid w:val="004D0492"/>
    <w:rsid w:val="004E2207"/>
    <w:rsid w:val="004E397B"/>
    <w:rsid w:val="004F530F"/>
    <w:rsid w:val="00500460"/>
    <w:rsid w:val="005267C1"/>
    <w:rsid w:val="00544CB6"/>
    <w:rsid w:val="00576EC9"/>
    <w:rsid w:val="00594B98"/>
    <w:rsid w:val="005F5B32"/>
    <w:rsid w:val="00605522"/>
    <w:rsid w:val="00663A3A"/>
    <w:rsid w:val="00680C9A"/>
    <w:rsid w:val="0068433A"/>
    <w:rsid w:val="00717D9F"/>
    <w:rsid w:val="00751975"/>
    <w:rsid w:val="0077070B"/>
    <w:rsid w:val="00776501"/>
    <w:rsid w:val="00784AAB"/>
    <w:rsid w:val="007B7A1B"/>
    <w:rsid w:val="007D60A0"/>
    <w:rsid w:val="007E7A46"/>
    <w:rsid w:val="00811514"/>
    <w:rsid w:val="008614FE"/>
    <w:rsid w:val="00875CAA"/>
    <w:rsid w:val="00877506"/>
    <w:rsid w:val="008808A4"/>
    <w:rsid w:val="008B758B"/>
    <w:rsid w:val="008C6685"/>
    <w:rsid w:val="008C74BC"/>
    <w:rsid w:val="008C7E60"/>
    <w:rsid w:val="008F17C8"/>
    <w:rsid w:val="008F5A15"/>
    <w:rsid w:val="009127B4"/>
    <w:rsid w:val="009132ED"/>
    <w:rsid w:val="00913EA9"/>
    <w:rsid w:val="00933C16"/>
    <w:rsid w:val="0096701A"/>
    <w:rsid w:val="0099731C"/>
    <w:rsid w:val="009A7604"/>
    <w:rsid w:val="009B1023"/>
    <w:rsid w:val="009C1FF0"/>
    <w:rsid w:val="00A405C0"/>
    <w:rsid w:val="00A87C9C"/>
    <w:rsid w:val="00AD1625"/>
    <w:rsid w:val="00AD6C67"/>
    <w:rsid w:val="00AE2FB7"/>
    <w:rsid w:val="00B0011E"/>
    <w:rsid w:val="00B22B94"/>
    <w:rsid w:val="00B41F58"/>
    <w:rsid w:val="00B44530"/>
    <w:rsid w:val="00B53105"/>
    <w:rsid w:val="00BA1822"/>
    <w:rsid w:val="00BE2A76"/>
    <w:rsid w:val="00C043DE"/>
    <w:rsid w:val="00C14D16"/>
    <w:rsid w:val="00C335B1"/>
    <w:rsid w:val="00C44553"/>
    <w:rsid w:val="00C77CAE"/>
    <w:rsid w:val="00CA4616"/>
    <w:rsid w:val="00CB2516"/>
    <w:rsid w:val="00CC5E2F"/>
    <w:rsid w:val="00CC77DC"/>
    <w:rsid w:val="00CD4611"/>
    <w:rsid w:val="00D73321"/>
    <w:rsid w:val="00D8773F"/>
    <w:rsid w:val="00DC3983"/>
    <w:rsid w:val="00DF2806"/>
    <w:rsid w:val="00E33A8C"/>
    <w:rsid w:val="00E441C0"/>
    <w:rsid w:val="00E62082"/>
    <w:rsid w:val="00E648DA"/>
    <w:rsid w:val="00E92720"/>
    <w:rsid w:val="00EE0E35"/>
    <w:rsid w:val="00EE21C9"/>
    <w:rsid w:val="00F03B7C"/>
    <w:rsid w:val="00FB3004"/>
    <w:rsid w:val="00FE163B"/>
    <w:rsid w:val="00FE25F9"/>
    <w:rsid w:val="01585F94"/>
    <w:rsid w:val="0B0E6C15"/>
    <w:rsid w:val="0CF49465"/>
    <w:rsid w:val="0D544EF3"/>
    <w:rsid w:val="1235A535"/>
    <w:rsid w:val="1268823E"/>
    <w:rsid w:val="138D91DC"/>
    <w:rsid w:val="1587B4E5"/>
    <w:rsid w:val="183BD30A"/>
    <w:rsid w:val="1A551F94"/>
    <w:rsid w:val="1A8FE701"/>
    <w:rsid w:val="1D1D0280"/>
    <w:rsid w:val="1E9E690E"/>
    <w:rsid w:val="275EA09D"/>
    <w:rsid w:val="27BBBD83"/>
    <w:rsid w:val="27EB6640"/>
    <w:rsid w:val="2A326898"/>
    <w:rsid w:val="2B3F5A7C"/>
    <w:rsid w:val="2EC10784"/>
    <w:rsid w:val="321C0FAC"/>
    <w:rsid w:val="352E37B4"/>
    <w:rsid w:val="3A9A3E8B"/>
    <w:rsid w:val="3B8F56A7"/>
    <w:rsid w:val="3DC00352"/>
    <w:rsid w:val="3E19C338"/>
    <w:rsid w:val="45870EFC"/>
    <w:rsid w:val="463B7CF4"/>
    <w:rsid w:val="486D6BE8"/>
    <w:rsid w:val="48E14528"/>
    <w:rsid w:val="4A7FFE08"/>
    <w:rsid w:val="528AE382"/>
    <w:rsid w:val="54D9FAAE"/>
    <w:rsid w:val="5753420A"/>
    <w:rsid w:val="5AC04529"/>
    <w:rsid w:val="5CC099BD"/>
    <w:rsid w:val="62686E5B"/>
    <w:rsid w:val="637850C5"/>
    <w:rsid w:val="6409EBB8"/>
    <w:rsid w:val="64665E5C"/>
    <w:rsid w:val="6AAE346A"/>
    <w:rsid w:val="6F7E0411"/>
    <w:rsid w:val="71CF627D"/>
    <w:rsid w:val="73AD05A9"/>
    <w:rsid w:val="788834E4"/>
    <w:rsid w:val="7FBFA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2441"/>
  <w15:chartTrackingRefBased/>
  <w15:docId w15:val="{CC7B75CC-D010-7E4A-8C57-9FECDCCC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0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0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0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0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0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0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0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0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0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0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0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0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8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84C"/>
  </w:style>
  <w:style w:type="paragraph" w:styleId="Footer">
    <w:name w:val="footer"/>
    <w:basedOn w:val="Normal"/>
    <w:link w:val="FooterChar"/>
    <w:uiPriority w:val="99"/>
    <w:unhideWhenUsed/>
    <w:rsid w:val="000E08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84C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E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25620-12b8-436a-9a29-7453f8a9e65a">
      <Terms xmlns="http://schemas.microsoft.com/office/infopath/2007/PartnerControls"/>
    </lcf76f155ced4ddcb4097134ff3c332f>
    <TaxCatchAll xmlns="9f7c5a49-f678-4ad6-8ca3-7250b3cedc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EEBBAEA17AE429F6C951C617D7350" ma:contentTypeVersion="18" ma:contentTypeDescription="Create a new document." ma:contentTypeScope="" ma:versionID="b71750188bfff1f9db50048cf6725035">
  <xsd:schema xmlns:xsd="http://www.w3.org/2001/XMLSchema" xmlns:xs="http://www.w3.org/2001/XMLSchema" xmlns:p="http://schemas.microsoft.com/office/2006/metadata/properties" xmlns:ns2="9f7c5a49-f678-4ad6-8ca3-7250b3cedcb1" xmlns:ns3="de625620-12b8-436a-9a29-7453f8a9e65a" targetNamespace="http://schemas.microsoft.com/office/2006/metadata/properties" ma:root="true" ma:fieldsID="40f1b69aef29607872d7ed04610acb43" ns2:_="" ns3:_="">
    <xsd:import namespace="9f7c5a49-f678-4ad6-8ca3-7250b3cedcb1"/>
    <xsd:import namespace="de625620-12b8-436a-9a29-7453f8a9e6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5a49-f678-4ad6-8ca3-7250b3ce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936244-9a0e-4a48-93f5-0f24aba8bd7f}" ma:internalName="TaxCatchAll" ma:showField="CatchAllData" ma:web="9f7c5a49-f678-4ad6-8ca3-7250b3ced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25620-12b8-436a-9a29-7453f8a9e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96b9a6-14cf-4566-938a-b4a72ee1f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186FA-81AB-4EEA-88DB-39F3B5202894}">
  <ds:schemaRefs>
    <ds:schemaRef ds:uri="http://schemas.microsoft.com/office/2006/metadata/properties"/>
    <ds:schemaRef ds:uri="http://schemas.microsoft.com/office/infopath/2007/PartnerControls"/>
    <ds:schemaRef ds:uri="de625620-12b8-436a-9a29-7453f8a9e65a"/>
    <ds:schemaRef ds:uri="9f7c5a49-f678-4ad6-8ca3-7250b3cedcb1"/>
  </ds:schemaRefs>
</ds:datastoreItem>
</file>

<file path=customXml/itemProps2.xml><?xml version="1.0" encoding="utf-8"?>
<ds:datastoreItem xmlns:ds="http://schemas.openxmlformats.org/officeDocument/2006/customXml" ds:itemID="{F4B03C39-F50D-4EDD-822D-767F9F5A1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c5a49-f678-4ad6-8ca3-7250b3cedcb1"/>
    <ds:schemaRef ds:uri="de625620-12b8-436a-9a29-7453f8a9e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05635-276C-477C-A388-6DF460373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Govan</dc:creator>
  <cp:keywords/>
  <dc:description/>
  <cp:lastModifiedBy>Rachel Tennant</cp:lastModifiedBy>
  <cp:revision>3</cp:revision>
  <dcterms:created xsi:type="dcterms:W3CDTF">2024-11-20T11:45:00Z</dcterms:created>
  <dcterms:modified xsi:type="dcterms:W3CDTF">2025-03-07T18:17:00Z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0x010100F4F01D62D9134C4291A8B22BA9E84C93</vt:lpwstr>
  </property>
  <property fmtid="{D5CDD505-2E9C-101B-9397-08002B2CF9AE}" pid="3" name="MediaServiceImageTags">
    <vt:lpwstr/>
  </property>
</Properties>
</file>